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E7DA" w14:textId="5B070F0A" w:rsidR="00C2685E" w:rsidRPr="00C2685E" w:rsidRDefault="00C2685E" w:rsidP="001F411F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71AD7D1D" w14:textId="183F76B6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27A5A4E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8B39346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3C25B31B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23042CBD" w14:textId="77777777" w:rsidTr="002974EE">
        <w:tc>
          <w:tcPr>
            <w:tcW w:w="6935" w:type="dxa"/>
            <w:gridSpan w:val="7"/>
            <w:shd w:val="clear" w:color="auto" w:fill="auto"/>
          </w:tcPr>
          <w:p w14:paraId="0D54E20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6F405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868D5D2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2350E0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E234E77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8DFD60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45E0EBA0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862FB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E35A854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0BC2DC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73AE946E" w14:textId="77777777" w:rsidTr="002974EE">
        <w:tc>
          <w:tcPr>
            <w:tcW w:w="9570" w:type="dxa"/>
            <w:gridSpan w:val="10"/>
            <w:shd w:val="clear" w:color="auto" w:fill="auto"/>
          </w:tcPr>
          <w:p w14:paraId="5B87615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78567F46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B813EE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EDCCE9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95DA77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25D22BF0" w14:textId="77777777" w:rsidTr="002974EE">
        <w:tc>
          <w:tcPr>
            <w:tcW w:w="2497" w:type="dxa"/>
            <w:gridSpan w:val="2"/>
            <w:shd w:val="clear" w:color="auto" w:fill="auto"/>
          </w:tcPr>
          <w:p w14:paraId="25DAA9D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0B344F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86ACFF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4B81A3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6EC83C2" w14:textId="77777777" w:rsidTr="002974EE">
        <w:tc>
          <w:tcPr>
            <w:tcW w:w="9570" w:type="dxa"/>
            <w:gridSpan w:val="10"/>
            <w:shd w:val="clear" w:color="auto" w:fill="auto"/>
          </w:tcPr>
          <w:p w14:paraId="0AEC510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18AC2FCB" w14:textId="77777777" w:rsidTr="002974EE">
        <w:tc>
          <w:tcPr>
            <w:tcW w:w="9570" w:type="dxa"/>
            <w:gridSpan w:val="10"/>
            <w:shd w:val="clear" w:color="auto" w:fill="auto"/>
          </w:tcPr>
          <w:p w14:paraId="5A876EA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2E69C37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0B24AA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30796066" w14:textId="77777777" w:rsidTr="002974EE">
        <w:tc>
          <w:tcPr>
            <w:tcW w:w="5864" w:type="dxa"/>
            <w:gridSpan w:val="6"/>
            <w:shd w:val="clear" w:color="auto" w:fill="auto"/>
          </w:tcPr>
          <w:p w14:paraId="1403E8F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0DE0E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964021B" w14:textId="77777777" w:rsidTr="002974EE">
        <w:tc>
          <w:tcPr>
            <w:tcW w:w="9570" w:type="dxa"/>
            <w:gridSpan w:val="10"/>
            <w:shd w:val="clear" w:color="auto" w:fill="auto"/>
          </w:tcPr>
          <w:p w14:paraId="3B73ED5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0A98F7AE" w14:textId="77777777" w:rsidTr="002974EE">
        <w:tc>
          <w:tcPr>
            <w:tcW w:w="9570" w:type="dxa"/>
            <w:gridSpan w:val="10"/>
            <w:shd w:val="clear" w:color="auto" w:fill="auto"/>
          </w:tcPr>
          <w:p w14:paraId="3CB1C32A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437D89F4" w14:textId="77777777" w:rsidTr="002974EE">
        <w:tc>
          <w:tcPr>
            <w:tcW w:w="9570" w:type="dxa"/>
            <w:gridSpan w:val="10"/>
            <w:shd w:val="clear" w:color="auto" w:fill="auto"/>
          </w:tcPr>
          <w:p w14:paraId="29628463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2F2BB7FF" w14:textId="77777777" w:rsidTr="002974EE">
        <w:tc>
          <w:tcPr>
            <w:tcW w:w="2497" w:type="dxa"/>
            <w:gridSpan w:val="2"/>
            <w:shd w:val="clear" w:color="auto" w:fill="auto"/>
          </w:tcPr>
          <w:p w14:paraId="4222342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5368B5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88C48A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8CCAD9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5AB24D5" w14:textId="77777777" w:rsidTr="002974EE">
        <w:tc>
          <w:tcPr>
            <w:tcW w:w="9570" w:type="dxa"/>
            <w:gridSpan w:val="10"/>
            <w:shd w:val="clear" w:color="auto" w:fill="auto"/>
          </w:tcPr>
          <w:p w14:paraId="3B3E721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67A697AF" w14:textId="77777777" w:rsidTr="002974EE">
        <w:tc>
          <w:tcPr>
            <w:tcW w:w="411" w:type="dxa"/>
            <w:shd w:val="clear" w:color="auto" w:fill="auto"/>
          </w:tcPr>
          <w:p w14:paraId="71B0E8B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D103F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51148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34F38A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66FBCB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48A2D99" w14:textId="77777777" w:rsidTr="002974EE">
        <w:tc>
          <w:tcPr>
            <w:tcW w:w="411" w:type="dxa"/>
            <w:shd w:val="clear" w:color="auto" w:fill="auto"/>
          </w:tcPr>
          <w:p w14:paraId="7D15F60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4E8D5CF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203530F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3A3A85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87E68E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45B3D6EC" w14:textId="77777777" w:rsidTr="002974EE">
        <w:tc>
          <w:tcPr>
            <w:tcW w:w="411" w:type="dxa"/>
            <w:shd w:val="clear" w:color="auto" w:fill="auto"/>
          </w:tcPr>
          <w:p w14:paraId="1404005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E5841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CB478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042700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F5908C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1E0FBE0" w14:textId="77777777" w:rsidTr="002974EE">
        <w:tc>
          <w:tcPr>
            <w:tcW w:w="411" w:type="dxa"/>
            <w:shd w:val="clear" w:color="auto" w:fill="auto"/>
          </w:tcPr>
          <w:p w14:paraId="1F4900F7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B6C66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E6C3A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3ED7E4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3912D0C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4F2B8B1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1D6F6611" w14:textId="77777777" w:rsidTr="002974EE">
        <w:tc>
          <w:tcPr>
            <w:tcW w:w="2510" w:type="dxa"/>
            <w:shd w:val="clear" w:color="auto" w:fill="auto"/>
          </w:tcPr>
          <w:p w14:paraId="54835BC6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E64AF25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79FEDB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0F66D5DB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5AB52D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895286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D3C5A7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0EFA0101" w14:textId="77777777" w:rsidTr="002974EE">
        <w:tc>
          <w:tcPr>
            <w:tcW w:w="2510" w:type="dxa"/>
            <w:shd w:val="clear" w:color="auto" w:fill="auto"/>
          </w:tcPr>
          <w:p w14:paraId="7726F192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C0E650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F46821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E0BD961" w14:textId="77777777" w:rsidTr="002974EE">
        <w:tc>
          <w:tcPr>
            <w:tcW w:w="2510" w:type="dxa"/>
            <w:shd w:val="clear" w:color="auto" w:fill="auto"/>
          </w:tcPr>
          <w:p w14:paraId="280549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EFC6E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2AF66E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F86FE2" w14:textId="77777777" w:rsidTr="002974EE">
        <w:tc>
          <w:tcPr>
            <w:tcW w:w="2510" w:type="dxa"/>
            <w:shd w:val="clear" w:color="auto" w:fill="auto"/>
          </w:tcPr>
          <w:p w14:paraId="679F24D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F546A2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47A0AA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5F9159CF" w14:textId="77777777" w:rsidTr="002974EE">
        <w:tc>
          <w:tcPr>
            <w:tcW w:w="2510" w:type="dxa"/>
            <w:shd w:val="clear" w:color="auto" w:fill="auto"/>
          </w:tcPr>
          <w:p w14:paraId="0DE8ED3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BE0649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A7EDA8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29F47B5" w14:textId="77777777" w:rsidTr="002974EE">
        <w:tc>
          <w:tcPr>
            <w:tcW w:w="2510" w:type="dxa"/>
            <w:shd w:val="clear" w:color="auto" w:fill="auto"/>
          </w:tcPr>
          <w:p w14:paraId="662F36F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C5C504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7FEC7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B41E03A" w14:textId="77777777" w:rsidTr="002974EE">
        <w:tc>
          <w:tcPr>
            <w:tcW w:w="2510" w:type="dxa"/>
            <w:shd w:val="clear" w:color="auto" w:fill="auto"/>
          </w:tcPr>
          <w:p w14:paraId="038EA042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1A6AB9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212833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943F0D5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E7AD41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927B02E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29E9A2C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98D4C12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CAC3051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4C69533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156B673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6A2030F" w14:textId="77777777" w:rsidR="001F411F" w:rsidRDefault="001F411F" w:rsidP="001F411F">
      <w:pPr>
        <w:jc w:val="right"/>
        <w:rPr>
          <w:sz w:val="26"/>
          <w:szCs w:val="26"/>
        </w:rPr>
      </w:pPr>
    </w:p>
    <w:p w14:paraId="405C59E0" w14:textId="77777777" w:rsidR="001F411F" w:rsidRDefault="001F411F" w:rsidP="001F411F">
      <w:pPr>
        <w:jc w:val="right"/>
        <w:rPr>
          <w:sz w:val="26"/>
          <w:szCs w:val="26"/>
        </w:rPr>
      </w:pPr>
    </w:p>
    <w:p w14:paraId="31F0BC52" w14:textId="77777777" w:rsidR="001F411F" w:rsidRDefault="001F411F" w:rsidP="001F411F">
      <w:pPr>
        <w:jc w:val="right"/>
        <w:rPr>
          <w:sz w:val="26"/>
          <w:szCs w:val="26"/>
        </w:rPr>
      </w:pPr>
    </w:p>
    <w:p w14:paraId="7B755660" w14:textId="77777777" w:rsidR="001F411F" w:rsidRDefault="001F411F" w:rsidP="001F411F">
      <w:pPr>
        <w:jc w:val="right"/>
        <w:rPr>
          <w:sz w:val="26"/>
          <w:szCs w:val="26"/>
        </w:rPr>
      </w:pPr>
    </w:p>
    <w:p w14:paraId="5F7F90BE" w14:textId="77777777" w:rsidR="001F411F" w:rsidRDefault="001F411F" w:rsidP="001F411F">
      <w:pPr>
        <w:jc w:val="right"/>
        <w:rPr>
          <w:sz w:val="26"/>
          <w:szCs w:val="26"/>
        </w:rPr>
      </w:pPr>
    </w:p>
    <w:p w14:paraId="7C8B8496" w14:textId="77777777" w:rsidR="00EA4718" w:rsidRDefault="00EA471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E0AA35" w14:textId="00133958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34EE7D4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C491EAE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5C2AC5C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4A48A46F" w14:textId="77777777" w:rsidTr="002974EE">
        <w:tc>
          <w:tcPr>
            <w:tcW w:w="9496" w:type="dxa"/>
            <w:gridSpan w:val="20"/>
            <w:shd w:val="clear" w:color="auto" w:fill="auto"/>
          </w:tcPr>
          <w:p w14:paraId="6FF2A24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251FEF00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FD90EF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FE4592D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520A19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11ADB9E1" w14:textId="77777777" w:rsidTr="002974EE">
        <w:tc>
          <w:tcPr>
            <w:tcW w:w="4066" w:type="dxa"/>
            <w:gridSpan w:val="13"/>
            <w:shd w:val="clear" w:color="auto" w:fill="auto"/>
          </w:tcPr>
          <w:p w14:paraId="563DF11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56956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A456194" w14:textId="77777777" w:rsidTr="002974EE">
        <w:tc>
          <w:tcPr>
            <w:tcW w:w="2813" w:type="dxa"/>
            <w:gridSpan w:val="8"/>
            <w:shd w:val="clear" w:color="auto" w:fill="auto"/>
          </w:tcPr>
          <w:p w14:paraId="50C0A81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9FD021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3AC1D1A" w14:textId="77777777" w:rsidTr="002974EE">
        <w:tc>
          <w:tcPr>
            <w:tcW w:w="4435" w:type="dxa"/>
            <w:gridSpan w:val="14"/>
            <w:shd w:val="clear" w:color="auto" w:fill="auto"/>
          </w:tcPr>
          <w:p w14:paraId="62BD39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065925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972FCA" w14:textId="77777777" w:rsidTr="002974EE">
        <w:tc>
          <w:tcPr>
            <w:tcW w:w="2271" w:type="dxa"/>
            <w:gridSpan w:val="4"/>
            <w:shd w:val="clear" w:color="auto" w:fill="auto"/>
          </w:tcPr>
          <w:p w14:paraId="1CE52DD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F1C37D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0DB33E" w14:textId="77777777" w:rsidTr="002974EE">
        <w:tc>
          <w:tcPr>
            <w:tcW w:w="1608" w:type="dxa"/>
            <w:gridSpan w:val="2"/>
            <w:shd w:val="clear" w:color="auto" w:fill="auto"/>
          </w:tcPr>
          <w:p w14:paraId="7B11157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70B80A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4513AC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483098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B7D0452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61B941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3BBFD6" w14:textId="77777777" w:rsidTr="002974EE">
        <w:tc>
          <w:tcPr>
            <w:tcW w:w="2629" w:type="dxa"/>
            <w:gridSpan w:val="7"/>
            <w:shd w:val="clear" w:color="auto" w:fill="auto"/>
          </w:tcPr>
          <w:p w14:paraId="77A2067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E0201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E9C708A" w14:textId="77777777" w:rsidTr="002974EE">
        <w:tc>
          <w:tcPr>
            <w:tcW w:w="2629" w:type="dxa"/>
            <w:gridSpan w:val="7"/>
            <w:shd w:val="clear" w:color="auto" w:fill="auto"/>
          </w:tcPr>
          <w:p w14:paraId="213B586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B0AD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935DB0" w14:textId="77777777" w:rsidTr="002974EE">
        <w:tc>
          <w:tcPr>
            <w:tcW w:w="2629" w:type="dxa"/>
            <w:gridSpan w:val="7"/>
            <w:shd w:val="clear" w:color="auto" w:fill="auto"/>
          </w:tcPr>
          <w:p w14:paraId="4296371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B9EA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E774BB4" w14:textId="77777777" w:rsidTr="002974EE">
        <w:tc>
          <w:tcPr>
            <w:tcW w:w="1608" w:type="dxa"/>
            <w:gridSpan w:val="2"/>
            <w:shd w:val="clear" w:color="auto" w:fill="auto"/>
          </w:tcPr>
          <w:p w14:paraId="257E190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93178D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2FB7FA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5CCDDB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4524080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811E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FFD2BC0" w14:textId="77777777" w:rsidTr="002974EE">
        <w:tc>
          <w:tcPr>
            <w:tcW w:w="9496" w:type="dxa"/>
            <w:gridSpan w:val="20"/>
            <w:shd w:val="clear" w:color="auto" w:fill="auto"/>
          </w:tcPr>
          <w:p w14:paraId="119FF16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29B75F0" w14:textId="77777777" w:rsidTr="002974EE">
        <w:tc>
          <w:tcPr>
            <w:tcW w:w="9496" w:type="dxa"/>
            <w:gridSpan w:val="20"/>
            <w:shd w:val="clear" w:color="auto" w:fill="auto"/>
          </w:tcPr>
          <w:p w14:paraId="6E84401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36F7D023" w14:textId="77777777" w:rsidTr="002974EE">
        <w:tc>
          <w:tcPr>
            <w:tcW w:w="1712" w:type="dxa"/>
            <w:gridSpan w:val="3"/>
            <w:shd w:val="clear" w:color="auto" w:fill="auto"/>
          </w:tcPr>
          <w:p w14:paraId="0108726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19705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AB53A58" w14:textId="77777777" w:rsidTr="002974EE">
        <w:tc>
          <w:tcPr>
            <w:tcW w:w="2439" w:type="dxa"/>
            <w:gridSpan w:val="5"/>
            <w:shd w:val="clear" w:color="auto" w:fill="auto"/>
          </w:tcPr>
          <w:p w14:paraId="5BF8B0C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A3530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7137211" w14:textId="77777777" w:rsidTr="002974EE">
        <w:tc>
          <w:tcPr>
            <w:tcW w:w="3521" w:type="dxa"/>
            <w:gridSpan w:val="10"/>
            <w:shd w:val="clear" w:color="auto" w:fill="auto"/>
          </w:tcPr>
          <w:p w14:paraId="658BECC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06771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F539666" w14:textId="77777777" w:rsidTr="002974EE">
        <w:tc>
          <w:tcPr>
            <w:tcW w:w="5864" w:type="dxa"/>
            <w:gridSpan w:val="17"/>
            <w:shd w:val="clear" w:color="auto" w:fill="auto"/>
          </w:tcPr>
          <w:p w14:paraId="500BBF4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B6F7F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843A8EC" w14:textId="77777777" w:rsidTr="002974EE">
        <w:tc>
          <w:tcPr>
            <w:tcW w:w="836" w:type="dxa"/>
            <w:shd w:val="clear" w:color="auto" w:fill="auto"/>
          </w:tcPr>
          <w:p w14:paraId="64BD8E9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4E26B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573F045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96D699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60B3869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404FD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B55F87E" w14:textId="77777777" w:rsidTr="002974EE">
        <w:tc>
          <w:tcPr>
            <w:tcW w:w="1712" w:type="dxa"/>
            <w:gridSpan w:val="3"/>
            <w:shd w:val="clear" w:color="auto" w:fill="auto"/>
          </w:tcPr>
          <w:p w14:paraId="36B439F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3B2025C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1D14208" w14:textId="77777777" w:rsidTr="002974EE">
        <w:tc>
          <w:tcPr>
            <w:tcW w:w="9496" w:type="dxa"/>
            <w:gridSpan w:val="20"/>
            <w:shd w:val="clear" w:color="auto" w:fill="auto"/>
          </w:tcPr>
          <w:p w14:paraId="0C2AD24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35F6205" w14:textId="77777777" w:rsidTr="002974EE">
        <w:tc>
          <w:tcPr>
            <w:tcW w:w="9496" w:type="dxa"/>
            <w:gridSpan w:val="20"/>
            <w:shd w:val="clear" w:color="auto" w:fill="auto"/>
          </w:tcPr>
          <w:p w14:paraId="33DF2A1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2EEE750A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D40183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26D3AB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D0CBFC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1FADDB1F" w14:textId="77777777" w:rsidTr="002974EE">
        <w:tc>
          <w:tcPr>
            <w:tcW w:w="2629" w:type="dxa"/>
            <w:gridSpan w:val="7"/>
            <w:shd w:val="clear" w:color="auto" w:fill="auto"/>
          </w:tcPr>
          <w:p w14:paraId="159329C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9B77FC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F1CF7C9" w14:textId="77777777" w:rsidTr="002974EE">
        <w:tc>
          <w:tcPr>
            <w:tcW w:w="2629" w:type="dxa"/>
            <w:gridSpan w:val="7"/>
            <w:shd w:val="clear" w:color="auto" w:fill="auto"/>
          </w:tcPr>
          <w:p w14:paraId="6BBC085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8771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1064B7C" w14:textId="77777777" w:rsidTr="002974EE">
        <w:tc>
          <w:tcPr>
            <w:tcW w:w="2629" w:type="dxa"/>
            <w:gridSpan w:val="7"/>
            <w:shd w:val="clear" w:color="auto" w:fill="auto"/>
          </w:tcPr>
          <w:p w14:paraId="355A925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DEA6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BF00847" w14:textId="77777777" w:rsidTr="002974EE">
        <w:tc>
          <w:tcPr>
            <w:tcW w:w="3153" w:type="dxa"/>
            <w:gridSpan w:val="9"/>
            <w:shd w:val="clear" w:color="auto" w:fill="auto"/>
          </w:tcPr>
          <w:p w14:paraId="098A946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6C5B1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2CA4A40" w14:textId="77777777" w:rsidTr="002974EE">
        <w:tc>
          <w:tcPr>
            <w:tcW w:w="1608" w:type="dxa"/>
            <w:gridSpan w:val="2"/>
            <w:shd w:val="clear" w:color="auto" w:fill="auto"/>
          </w:tcPr>
          <w:p w14:paraId="727A741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C49090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5EAC80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091EC6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7EE3E0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CFC52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42E485A" w14:textId="77777777" w:rsidTr="002974EE">
        <w:tc>
          <w:tcPr>
            <w:tcW w:w="1608" w:type="dxa"/>
            <w:gridSpan w:val="2"/>
            <w:shd w:val="clear" w:color="auto" w:fill="auto"/>
          </w:tcPr>
          <w:p w14:paraId="258F22C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355E71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D75107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0538A3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65AA0C8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D6CAC9" w14:textId="77777777" w:rsidR="001F411F" w:rsidRPr="00D6334C" w:rsidRDefault="001F411F" w:rsidP="002974EE">
            <w:pPr>
              <w:jc w:val="both"/>
            </w:pPr>
          </w:p>
        </w:tc>
      </w:tr>
    </w:tbl>
    <w:p w14:paraId="1E9A7B8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782249E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46C37FD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5DA7AD72" w14:textId="77777777" w:rsidTr="002974EE">
        <w:tc>
          <w:tcPr>
            <w:tcW w:w="2510" w:type="dxa"/>
            <w:shd w:val="clear" w:color="auto" w:fill="auto"/>
          </w:tcPr>
          <w:p w14:paraId="550B342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9DD14C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1734195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006F53C9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4B5D0B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E1508A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7FA828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02C8CA44" w14:textId="77777777" w:rsidTr="002974EE">
        <w:tc>
          <w:tcPr>
            <w:tcW w:w="2510" w:type="dxa"/>
            <w:shd w:val="clear" w:color="auto" w:fill="auto"/>
          </w:tcPr>
          <w:p w14:paraId="49EE0376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B079D9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E36438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F44A1EE" w14:textId="77777777" w:rsidTr="002974EE">
        <w:tc>
          <w:tcPr>
            <w:tcW w:w="2510" w:type="dxa"/>
            <w:shd w:val="clear" w:color="auto" w:fill="auto"/>
          </w:tcPr>
          <w:p w14:paraId="6C0445E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AF9A4E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6380C8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25CC409" w14:textId="77777777" w:rsidTr="002974EE">
        <w:tc>
          <w:tcPr>
            <w:tcW w:w="2510" w:type="dxa"/>
            <w:shd w:val="clear" w:color="auto" w:fill="auto"/>
          </w:tcPr>
          <w:p w14:paraId="470504F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69C924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FA5AFF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124304D4" w14:textId="77777777" w:rsidTr="002974EE">
        <w:tc>
          <w:tcPr>
            <w:tcW w:w="2510" w:type="dxa"/>
            <w:shd w:val="clear" w:color="auto" w:fill="auto"/>
          </w:tcPr>
          <w:p w14:paraId="6BD992A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4DB83B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458806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690FDEE" w14:textId="77777777" w:rsidTr="002974EE">
        <w:tc>
          <w:tcPr>
            <w:tcW w:w="2510" w:type="dxa"/>
            <w:shd w:val="clear" w:color="auto" w:fill="auto"/>
          </w:tcPr>
          <w:p w14:paraId="301CF3D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1C322C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619CB1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0911219" w14:textId="77777777" w:rsidTr="002974EE">
        <w:tc>
          <w:tcPr>
            <w:tcW w:w="2510" w:type="dxa"/>
            <w:shd w:val="clear" w:color="auto" w:fill="auto"/>
          </w:tcPr>
          <w:p w14:paraId="336A85B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8990A9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236EF8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6870180E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2F57BC29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53DA3A06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75F0DCCE" w14:textId="77777777" w:rsidR="001F411F" w:rsidRDefault="001F411F" w:rsidP="001F411F">
      <w:pPr>
        <w:jc w:val="right"/>
        <w:rPr>
          <w:sz w:val="26"/>
          <w:szCs w:val="26"/>
        </w:rPr>
      </w:pPr>
    </w:p>
    <w:p w14:paraId="3453C8DE" w14:textId="77777777" w:rsidR="001F411F" w:rsidRDefault="001F411F" w:rsidP="001F411F">
      <w:pPr>
        <w:jc w:val="right"/>
        <w:rPr>
          <w:sz w:val="26"/>
          <w:szCs w:val="26"/>
        </w:rPr>
      </w:pPr>
    </w:p>
    <w:p w14:paraId="0D4DB435" w14:textId="77777777" w:rsidR="001F411F" w:rsidRDefault="001F411F" w:rsidP="001F411F">
      <w:pPr>
        <w:jc w:val="right"/>
        <w:rPr>
          <w:sz w:val="26"/>
          <w:szCs w:val="26"/>
          <w:lang w:val="en-US"/>
        </w:rPr>
      </w:pPr>
    </w:p>
    <w:p w14:paraId="2C0E52A5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3C853F9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EE52772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182724F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48493288" w14:textId="77777777" w:rsidTr="002974EE">
        <w:tc>
          <w:tcPr>
            <w:tcW w:w="5316" w:type="dxa"/>
            <w:gridSpan w:val="5"/>
            <w:shd w:val="clear" w:color="auto" w:fill="auto"/>
          </w:tcPr>
          <w:p w14:paraId="30C20EC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FBE4D47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62A753DD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7D55BEAD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B245EC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8467C78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D80FBB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4425E444" w14:textId="77777777" w:rsidTr="002974EE">
        <w:tc>
          <w:tcPr>
            <w:tcW w:w="9469" w:type="dxa"/>
            <w:gridSpan w:val="8"/>
            <w:shd w:val="clear" w:color="auto" w:fill="auto"/>
          </w:tcPr>
          <w:p w14:paraId="0321D64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7507C38E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B2DE5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8AAF7F5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E621C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466A978C" w14:textId="77777777" w:rsidTr="002974EE">
        <w:tc>
          <w:tcPr>
            <w:tcW w:w="9469" w:type="dxa"/>
            <w:gridSpan w:val="8"/>
            <w:shd w:val="clear" w:color="auto" w:fill="auto"/>
          </w:tcPr>
          <w:p w14:paraId="41F746F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1FEA19A4" w14:textId="77777777" w:rsidTr="002974EE">
        <w:tc>
          <w:tcPr>
            <w:tcW w:w="9469" w:type="dxa"/>
            <w:gridSpan w:val="8"/>
            <w:shd w:val="clear" w:color="auto" w:fill="auto"/>
          </w:tcPr>
          <w:p w14:paraId="0244AE9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4FE9E98" w14:textId="77777777" w:rsidTr="002974EE">
        <w:tc>
          <w:tcPr>
            <w:tcW w:w="2442" w:type="dxa"/>
            <w:shd w:val="clear" w:color="auto" w:fill="auto"/>
          </w:tcPr>
          <w:p w14:paraId="72E6730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D8E61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D958CA8" w14:textId="77777777" w:rsidTr="002974EE">
        <w:tc>
          <w:tcPr>
            <w:tcW w:w="9469" w:type="dxa"/>
            <w:gridSpan w:val="8"/>
            <w:shd w:val="clear" w:color="auto" w:fill="auto"/>
          </w:tcPr>
          <w:p w14:paraId="4717228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6E8114E" w14:textId="77777777" w:rsidTr="002974EE">
        <w:tc>
          <w:tcPr>
            <w:tcW w:w="9469" w:type="dxa"/>
            <w:gridSpan w:val="8"/>
            <w:shd w:val="clear" w:color="auto" w:fill="auto"/>
          </w:tcPr>
          <w:p w14:paraId="4D41F88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5F2123" w14:textId="77777777" w:rsidTr="002974EE">
        <w:tc>
          <w:tcPr>
            <w:tcW w:w="2442" w:type="dxa"/>
            <w:shd w:val="clear" w:color="auto" w:fill="auto"/>
          </w:tcPr>
          <w:p w14:paraId="3FECDB5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A86CB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A7DACCF" w14:textId="77777777" w:rsidTr="002974EE">
        <w:tc>
          <w:tcPr>
            <w:tcW w:w="9469" w:type="dxa"/>
            <w:gridSpan w:val="8"/>
            <w:shd w:val="clear" w:color="auto" w:fill="auto"/>
          </w:tcPr>
          <w:p w14:paraId="30871D5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14B22C77" w14:textId="77777777" w:rsidTr="002974EE">
        <w:tc>
          <w:tcPr>
            <w:tcW w:w="9469" w:type="dxa"/>
            <w:gridSpan w:val="8"/>
            <w:shd w:val="clear" w:color="auto" w:fill="auto"/>
          </w:tcPr>
          <w:p w14:paraId="525B53F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5BB932E" w14:textId="77777777" w:rsidTr="002974EE">
        <w:tc>
          <w:tcPr>
            <w:tcW w:w="3341" w:type="dxa"/>
            <w:gridSpan w:val="3"/>
            <w:shd w:val="clear" w:color="auto" w:fill="auto"/>
          </w:tcPr>
          <w:p w14:paraId="12608802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4E5FB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34A7DB5" w14:textId="77777777" w:rsidTr="002974EE">
        <w:tc>
          <w:tcPr>
            <w:tcW w:w="9469" w:type="dxa"/>
            <w:gridSpan w:val="8"/>
            <w:shd w:val="clear" w:color="auto" w:fill="auto"/>
          </w:tcPr>
          <w:p w14:paraId="080A0410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66C9BA68" w14:textId="77777777" w:rsidTr="002974EE">
        <w:tc>
          <w:tcPr>
            <w:tcW w:w="2615" w:type="dxa"/>
            <w:gridSpan w:val="2"/>
            <w:shd w:val="clear" w:color="auto" w:fill="auto"/>
          </w:tcPr>
          <w:p w14:paraId="5BC53C74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D14B8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6300BA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окончание(месяц,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2E0DE9A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5CD60C1" w14:textId="77777777" w:rsidTr="002974EE">
        <w:tc>
          <w:tcPr>
            <w:tcW w:w="9469" w:type="dxa"/>
            <w:gridSpan w:val="8"/>
            <w:shd w:val="clear" w:color="auto" w:fill="auto"/>
          </w:tcPr>
          <w:p w14:paraId="6401029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638E58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305964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5BEB5FB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E588A4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247E0370" w14:textId="77777777" w:rsidTr="002974EE">
        <w:tc>
          <w:tcPr>
            <w:tcW w:w="9469" w:type="dxa"/>
            <w:gridSpan w:val="8"/>
            <w:shd w:val="clear" w:color="auto" w:fill="auto"/>
          </w:tcPr>
          <w:p w14:paraId="10583F3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453B172F" w14:textId="77777777" w:rsidTr="002974EE">
        <w:tc>
          <w:tcPr>
            <w:tcW w:w="9469" w:type="dxa"/>
            <w:gridSpan w:val="8"/>
            <w:shd w:val="clear" w:color="auto" w:fill="auto"/>
          </w:tcPr>
          <w:p w14:paraId="1156AD1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DB6FA8" w14:textId="77777777" w:rsidTr="002974EE">
        <w:tc>
          <w:tcPr>
            <w:tcW w:w="7477" w:type="dxa"/>
            <w:gridSpan w:val="7"/>
            <w:shd w:val="clear" w:color="auto" w:fill="auto"/>
          </w:tcPr>
          <w:p w14:paraId="06F5390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899519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BB73CC9" w14:textId="77777777" w:rsidTr="002974EE">
        <w:tc>
          <w:tcPr>
            <w:tcW w:w="9469" w:type="dxa"/>
            <w:gridSpan w:val="8"/>
            <w:shd w:val="clear" w:color="auto" w:fill="auto"/>
          </w:tcPr>
          <w:p w14:paraId="0957788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3FA3ED3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1DFA9E9B" w14:textId="77777777" w:rsidTr="002974EE">
        <w:tc>
          <w:tcPr>
            <w:tcW w:w="2510" w:type="dxa"/>
            <w:shd w:val="clear" w:color="auto" w:fill="auto"/>
          </w:tcPr>
          <w:p w14:paraId="0ED1580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02B3C6C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B9A4F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85661AA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2A351F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E8D1AC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649CD5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7438DDBD" w14:textId="77777777" w:rsidTr="002974EE">
        <w:tc>
          <w:tcPr>
            <w:tcW w:w="2510" w:type="dxa"/>
            <w:shd w:val="clear" w:color="auto" w:fill="auto"/>
          </w:tcPr>
          <w:p w14:paraId="44ED63F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21FDC5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B54832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C5414AD" w14:textId="77777777" w:rsidTr="002974EE">
        <w:tc>
          <w:tcPr>
            <w:tcW w:w="2510" w:type="dxa"/>
            <w:shd w:val="clear" w:color="auto" w:fill="auto"/>
          </w:tcPr>
          <w:p w14:paraId="449F82B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6656A7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B2FB0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6F43BC" w14:textId="77777777" w:rsidTr="002974EE">
        <w:tc>
          <w:tcPr>
            <w:tcW w:w="2510" w:type="dxa"/>
            <w:shd w:val="clear" w:color="auto" w:fill="auto"/>
          </w:tcPr>
          <w:p w14:paraId="50AA1D6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937734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F4E49B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467E3C9E" w14:textId="77777777" w:rsidTr="002974EE">
        <w:tc>
          <w:tcPr>
            <w:tcW w:w="2510" w:type="dxa"/>
            <w:shd w:val="clear" w:color="auto" w:fill="auto"/>
          </w:tcPr>
          <w:p w14:paraId="0C862AA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21E708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4D0BA0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EE581A" w14:textId="77777777" w:rsidTr="002974EE">
        <w:tc>
          <w:tcPr>
            <w:tcW w:w="2510" w:type="dxa"/>
            <w:shd w:val="clear" w:color="auto" w:fill="auto"/>
          </w:tcPr>
          <w:p w14:paraId="73E8669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5B3BB7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B2BA88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6FB1A93" w14:textId="77777777" w:rsidTr="002974EE">
        <w:tc>
          <w:tcPr>
            <w:tcW w:w="2510" w:type="dxa"/>
            <w:shd w:val="clear" w:color="auto" w:fill="auto"/>
          </w:tcPr>
          <w:p w14:paraId="26B6DBB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0173E5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6BF610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3A372DA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1DE441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6E8097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EBF061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159C30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B9BA422" w14:textId="77777777" w:rsidR="001F411F" w:rsidRDefault="001F411F" w:rsidP="001F411F">
      <w:pPr>
        <w:jc w:val="both"/>
        <w:rPr>
          <w:sz w:val="26"/>
          <w:szCs w:val="26"/>
        </w:rPr>
      </w:pPr>
    </w:p>
    <w:p w14:paraId="0CF475DC" w14:textId="77777777" w:rsidR="001F411F" w:rsidRDefault="001F411F" w:rsidP="001F411F">
      <w:pPr>
        <w:jc w:val="both"/>
        <w:rPr>
          <w:sz w:val="26"/>
          <w:szCs w:val="26"/>
        </w:rPr>
      </w:pPr>
    </w:p>
    <w:p w14:paraId="195A33AB" w14:textId="77777777" w:rsidR="001F411F" w:rsidRDefault="001F411F" w:rsidP="001F411F">
      <w:pPr>
        <w:jc w:val="both"/>
        <w:rPr>
          <w:sz w:val="26"/>
          <w:szCs w:val="26"/>
        </w:rPr>
      </w:pPr>
    </w:p>
    <w:p w14:paraId="347CEA2F" w14:textId="77777777" w:rsidR="001F411F" w:rsidRDefault="001F411F" w:rsidP="001F411F">
      <w:pPr>
        <w:jc w:val="both"/>
        <w:rPr>
          <w:sz w:val="26"/>
          <w:szCs w:val="26"/>
        </w:rPr>
      </w:pPr>
    </w:p>
    <w:p w14:paraId="3730D65B" w14:textId="77777777" w:rsidR="001F411F" w:rsidRDefault="001F411F" w:rsidP="001F411F">
      <w:pPr>
        <w:jc w:val="both"/>
        <w:rPr>
          <w:sz w:val="26"/>
          <w:szCs w:val="26"/>
        </w:rPr>
      </w:pPr>
    </w:p>
    <w:p w14:paraId="679C2D42" w14:textId="77777777" w:rsidR="001F411F" w:rsidRDefault="001F411F" w:rsidP="001F411F">
      <w:pPr>
        <w:jc w:val="both"/>
        <w:rPr>
          <w:sz w:val="26"/>
          <w:szCs w:val="26"/>
        </w:rPr>
      </w:pPr>
    </w:p>
    <w:p w14:paraId="6D8132C3" w14:textId="77777777" w:rsidR="001F411F" w:rsidRDefault="001F411F" w:rsidP="001F411F">
      <w:pPr>
        <w:jc w:val="right"/>
        <w:rPr>
          <w:sz w:val="26"/>
          <w:szCs w:val="26"/>
        </w:rPr>
      </w:pPr>
    </w:p>
    <w:p w14:paraId="1085515D" w14:textId="77777777" w:rsidR="001F411F" w:rsidRDefault="001F411F" w:rsidP="001F411F">
      <w:pPr>
        <w:jc w:val="right"/>
        <w:rPr>
          <w:sz w:val="26"/>
          <w:szCs w:val="26"/>
        </w:rPr>
      </w:pPr>
    </w:p>
    <w:p w14:paraId="658F0D43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№4</w:t>
      </w:r>
    </w:p>
    <w:p w14:paraId="3BFCB12F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334EC2C7" w14:textId="77777777" w:rsidTr="002974EE">
        <w:tc>
          <w:tcPr>
            <w:tcW w:w="1601" w:type="dxa"/>
            <w:gridSpan w:val="2"/>
            <w:shd w:val="clear" w:color="auto" w:fill="auto"/>
          </w:tcPr>
          <w:p w14:paraId="68263CDA" w14:textId="77777777" w:rsidR="001F411F" w:rsidRDefault="001F411F" w:rsidP="002974EE">
            <w:pPr>
              <w:jc w:val="both"/>
            </w:pPr>
          </w:p>
          <w:p w14:paraId="1DF95CC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269E3A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6BE41FA" w14:textId="77777777" w:rsidTr="002974EE">
        <w:tc>
          <w:tcPr>
            <w:tcW w:w="9468" w:type="dxa"/>
            <w:gridSpan w:val="7"/>
            <w:shd w:val="clear" w:color="auto" w:fill="auto"/>
          </w:tcPr>
          <w:p w14:paraId="6F93089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20501F29" w14:textId="77777777" w:rsidTr="002974EE">
        <w:tc>
          <w:tcPr>
            <w:tcW w:w="2269" w:type="dxa"/>
            <w:gridSpan w:val="3"/>
            <w:shd w:val="clear" w:color="auto" w:fill="auto"/>
          </w:tcPr>
          <w:p w14:paraId="7BF6170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DDF6C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BD7273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CC8219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83A647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826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7082FD4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BB3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0C157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5F12A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817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5F00AEA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317F4B5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EA7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CC5A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693DF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3987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1D5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19D554D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C25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E6D1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202C750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38887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0AE99935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3EA74AE3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32F0CEFE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1A8A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32B1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0091700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94B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C68A61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78A4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0E8F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FCE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A3382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A04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86E3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89ED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6412E27E" w14:textId="77777777" w:rsidR="001F411F" w:rsidRPr="00D6334C" w:rsidRDefault="001F411F" w:rsidP="002974EE">
            <w:pPr>
              <w:jc w:val="center"/>
            </w:pPr>
          </w:p>
          <w:p w14:paraId="4387D8C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3744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8D8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3AA12EC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345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8FD6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EFB1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1312850F" w14:textId="77777777" w:rsidR="001F411F" w:rsidRPr="00D6334C" w:rsidRDefault="001F411F" w:rsidP="002974EE">
            <w:pPr>
              <w:jc w:val="center"/>
            </w:pPr>
          </w:p>
          <w:p w14:paraId="488747AC" w14:textId="77777777" w:rsidR="001F411F" w:rsidRPr="00D6334C" w:rsidRDefault="001F411F" w:rsidP="002974EE">
            <w:pPr>
              <w:jc w:val="center"/>
            </w:pPr>
          </w:p>
          <w:p w14:paraId="08D5664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2897C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615E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5F8100A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B47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495E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7496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8051B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ACFC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530A902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275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812A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1AFB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E1DA0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546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7FAC056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BE4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84D5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AAD4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69E5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3AC2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41A9D45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4ED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1532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501E5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7DBC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64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CE8AE9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376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DE81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8DC8B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A192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C79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3FD1F74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114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064E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C24C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9B898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284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место-положение базы</w:t>
            </w:r>
          </w:p>
        </w:tc>
      </w:tr>
      <w:tr w:rsidR="001F411F" w:rsidRPr="00D6334C" w14:paraId="4FFB879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872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48C7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D45D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CFAB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D508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509CEF7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BD7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96F1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8AE7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8BEC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B135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3D470EE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287D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9FEF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7A62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EA84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3BF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E44939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730D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4A51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E6EB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A835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ECDC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1797EFF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906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48DD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1A48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1B6D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5FB7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09524DC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5DC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177B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A4CB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E135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20E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700270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9BD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CF44F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60959FB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</w:t>
            </w:r>
            <w:r w:rsidR="00CE6A1D">
              <w:rPr>
                <w:sz w:val="22"/>
                <w:szCs w:val="22"/>
              </w:rPr>
              <w:t xml:space="preserve"> порчи и утери материалов и обо</w:t>
            </w:r>
            <w:r w:rsidRPr="00D6334C">
              <w:rPr>
                <w:sz w:val="22"/>
                <w:szCs w:val="22"/>
              </w:rPr>
              <w:t xml:space="preserve">рудования поставки Заказчика; </w:t>
            </w:r>
          </w:p>
          <w:p w14:paraId="671DA74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77A6CFD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558059C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0E5B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79365C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2696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52FFBC5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0068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751B9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положительных отзывов о результатах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70C0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58956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A0CE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581906C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A768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80B0A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действующих договоров с обществами,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C325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3CD7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CE8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7EAADD4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01A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DB1A5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4ED7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5F47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996D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7030965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B399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1E772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и состав программного обеспече</w:t>
            </w:r>
            <w:r w:rsidR="00CE6A1D">
              <w:rPr>
                <w:sz w:val="22"/>
                <w:szCs w:val="22"/>
              </w:rPr>
              <w:t>ния, которое будет использовать</w:t>
            </w:r>
            <w:r w:rsidRPr="00D6334C">
              <w:rPr>
                <w:sz w:val="22"/>
                <w:szCs w:val="22"/>
              </w:rPr>
              <w:t>ся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8EBC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A630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B153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1303811D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087CE75E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281C3D08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3AC4AC9C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61E9DA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F923C32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738F67F5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E5E20E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C21960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F84C53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0C012858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5F94280D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1D152E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666ACD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00C6E9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23757DF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6DC62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573E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5DA03C3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DDBB0E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01EB36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4D68C8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3E12F623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77CF3F4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4BAA4A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74ADD2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33A5A58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787975C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6A9388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EB557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1EAD488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00A8D0F1" w14:textId="77777777" w:rsidR="001F411F" w:rsidRPr="00D6334C" w:rsidRDefault="001F411F" w:rsidP="002974EE">
            <w:pPr>
              <w:jc w:val="both"/>
            </w:pPr>
          </w:p>
          <w:p w14:paraId="67646166" w14:textId="77777777" w:rsidR="001F411F" w:rsidRPr="00D6334C" w:rsidRDefault="001F411F" w:rsidP="002974EE">
            <w:pPr>
              <w:jc w:val="both"/>
            </w:pPr>
          </w:p>
          <w:p w14:paraId="10F97A9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DE0034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5EAF5F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68E82A0A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2DA1AA29" w14:textId="77777777" w:rsidR="001F411F" w:rsidRPr="000422E3" w:rsidRDefault="001F411F" w:rsidP="001F411F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43B00673" w14:textId="77777777" w:rsidR="002E266D" w:rsidRDefault="002E266D"/>
    <w:sectPr w:rsidR="002E266D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F411F"/>
    <w:rsid w:val="002E266D"/>
    <w:rsid w:val="005F459F"/>
    <w:rsid w:val="00A31BA6"/>
    <w:rsid w:val="00C2685E"/>
    <w:rsid w:val="00CE6A1D"/>
    <w:rsid w:val="00E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CFCD"/>
  <w15:docId w15:val="{B05D65D8-6D60-4E74-8734-25A75E2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5</cp:revision>
  <dcterms:created xsi:type="dcterms:W3CDTF">2018-07-16T06:22:00Z</dcterms:created>
  <dcterms:modified xsi:type="dcterms:W3CDTF">2026-07-13T09:10:00Z</dcterms:modified>
</cp:coreProperties>
</file>